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4275" w14:textId="43344825" w:rsidR="004F7731" w:rsidRDefault="00BA6900" w:rsidP="00ED0449">
      <w:pPr>
        <w:pStyle w:val="Heading1"/>
        <w:pBdr>
          <w:top w:val="single" w:sz="4" w:space="9" w:color="2F3D4C"/>
          <w:left w:val="single" w:sz="4" w:space="3" w:color="2F3D4C"/>
          <w:bottom w:val="single" w:sz="4" w:space="9" w:color="2F3D4C"/>
          <w:right w:val="single" w:sz="4" w:space="3" w:color="2F3D4C"/>
        </w:pBdr>
        <w:shd w:val="clear" w:color="auto" w:fill="2F3D4C" w:themeFill="text2"/>
        <w:spacing w:after="0"/>
        <w:ind w:left="86" w:right="86"/>
        <w:jc w:val="left"/>
        <w:rPr>
          <w:color w:val="FFFFFF" w:themeColor="background1"/>
          <w:sz w:val="56"/>
          <w:szCs w:val="56"/>
        </w:rPr>
      </w:pPr>
      <w:r w:rsidRPr="00EE2542">
        <w:rPr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3C2A" wp14:editId="1D9947EB">
                <wp:simplePos x="0" y="0"/>
                <wp:positionH relativeFrom="column">
                  <wp:posOffset>5268595</wp:posOffset>
                </wp:positionH>
                <wp:positionV relativeFrom="page">
                  <wp:posOffset>692785</wp:posOffset>
                </wp:positionV>
                <wp:extent cx="1005840" cy="457200"/>
                <wp:effectExtent l="38100" t="133350" r="22860" b="304800"/>
                <wp:wrapNone/>
                <wp:docPr id="268982450" name="L-Shap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2082">
                          <a:off x="0" y="0"/>
                          <a:ext cx="1005840" cy="457200"/>
                        </a:xfrm>
                        <a:prstGeom prst="corner">
                          <a:avLst/>
                        </a:prstGeom>
                        <a:solidFill>
                          <a:srgbClr val="F1BA5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62B02" id="L-Shape 15" o:spid="_x0000_s1026" alt="&quot;&quot;" style="position:absolute;margin-left:414.85pt;margin-top:54.55pt;width:79.2pt;height:36pt;rotation:-27830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058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" path="m,l228600,r,228600l1005840,228600r,228600l,457200,,xe" fillcolor="#f1ba55" strokecolor="white [3212]" strokeweight="2pt">
                <v:path arrowok="t" o:connecttype="custom" o:connectlocs="0,0;228600,0;228600,228600;1005840,228600;1005840,457200;0,457200;0,0" o:connectangles="0,0,0,0,0,0,0"/>
                <w10:wrap anchory="page"/>
              </v:shape>
            </w:pict>
          </mc:Fallback>
        </mc:AlternateContent>
      </w:r>
      <w:r w:rsidR="0052712B">
        <w:rPr>
          <w:color w:val="FFFFFF" w:themeColor="background1"/>
          <w:sz w:val="56"/>
          <w:szCs w:val="56"/>
        </w:rPr>
        <w:t xml:space="preserve"> </w:t>
      </w:r>
      <w:r w:rsidR="00E70690" w:rsidRPr="00BB6C15">
        <w:rPr>
          <w:color w:val="FFFFFF" w:themeColor="background1"/>
          <w:sz w:val="56"/>
          <w:szCs w:val="56"/>
        </w:rPr>
        <w:t xml:space="preserve">Microsoft </w:t>
      </w:r>
      <w:r w:rsidR="0052712B">
        <w:rPr>
          <w:color w:val="FFFFFF" w:themeColor="background1"/>
          <w:sz w:val="56"/>
          <w:szCs w:val="56"/>
        </w:rPr>
        <w:t>PowerPoint</w:t>
      </w:r>
      <w:r w:rsidR="00051EEA" w:rsidRPr="00BB6C15">
        <w:rPr>
          <w:color w:val="FFFFFF" w:themeColor="background1"/>
          <w:sz w:val="56"/>
          <w:szCs w:val="56"/>
        </w:rPr>
        <w:t xml:space="preserve"> </w:t>
      </w:r>
      <w:r w:rsidR="00ED0449">
        <w:rPr>
          <w:color w:val="FFFFFF" w:themeColor="background1"/>
          <w:sz w:val="56"/>
          <w:szCs w:val="56"/>
        </w:rPr>
        <w:br/>
      </w:r>
      <w:r w:rsidR="0052712B">
        <w:rPr>
          <w:color w:val="FFFFFF" w:themeColor="background1"/>
          <w:sz w:val="56"/>
          <w:szCs w:val="56"/>
        </w:rPr>
        <w:t xml:space="preserve"> </w:t>
      </w:r>
      <w:r w:rsidR="00E70690" w:rsidRPr="00BB6C15">
        <w:rPr>
          <w:color w:val="FFFFFF" w:themeColor="background1"/>
          <w:sz w:val="56"/>
          <w:szCs w:val="56"/>
        </w:rPr>
        <w:t xml:space="preserve">Accessibility </w:t>
      </w:r>
      <w:r w:rsidR="00051EEA" w:rsidRPr="00BB6C15">
        <w:rPr>
          <w:color w:val="FFFFFF" w:themeColor="background1"/>
          <w:sz w:val="56"/>
          <w:szCs w:val="56"/>
        </w:rPr>
        <w:t>Check</w:t>
      </w:r>
      <w:r w:rsidR="001A6E4F">
        <w:rPr>
          <w:color w:val="FFFFFF" w:themeColor="background1"/>
          <w:sz w:val="56"/>
          <w:szCs w:val="56"/>
        </w:rPr>
        <w:t>er</w:t>
      </w:r>
    </w:p>
    <w:bookmarkStart w:id="0" w:name="_top"/>
    <w:bookmarkEnd w:id="0"/>
    <w:p w14:paraId="5B2570FA" w14:textId="77777777" w:rsidR="005E578D" w:rsidRPr="0014205E" w:rsidRDefault="005E578D" w:rsidP="00AB6D1D">
      <w:pPr>
        <w:pStyle w:val="Heading2"/>
      </w:pPr>
      <w:r w:rsidRPr="0014205E">
        <w:fldChar w:fldCharType="begin"/>
      </w:r>
      <w:r w:rsidRPr="0014205E">
        <w:instrText>HYPERLINK "https://scdoe.sharepoint.com/:v:/s/OETA_Group-MC-WebAccessibilityBasics/EV2zIROIXdVMjNxK_4a2kRkBcbYqMiiGvXaBRrIuC-6zjg?e=Tg6agh&amp;nav=eyJyZWZlcnJhbEluZm8iOnsicmVmZXJyYWxBcHAiOiJTdHJlYW1XZWJBcHAiLCJyZWZlcnJhbFZpZXciOiJTaGFyZURpYWxvZy1MaW5rIiwicmVmZXJyYWxBcHBQbGF0Zm9ybSI6IldlYiIsInJlZmVycmFsTW9kZSI6InZpZXcifX0%3D" \o "SCDE video: How to Use Agency Templates"</w:instrText>
      </w:r>
      <w:r w:rsidRPr="0014205E">
        <w:fldChar w:fldCharType="separate"/>
      </w:r>
      <w:r w:rsidRPr="0014205E">
        <w:rPr>
          <w:rStyle w:val="Hyperlink"/>
        </w:rPr>
        <w:t>Use An Agency Template</w:t>
      </w:r>
      <w:r w:rsidRPr="0014205E">
        <w:fldChar w:fldCharType="end"/>
      </w:r>
    </w:p>
    <w:p w14:paraId="72F3E9E4" w14:textId="041D2A6D" w:rsidR="005E578D" w:rsidRPr="00A60D4B" w:rsidRDefault="003238A3" w:rsidP="0014205E">
      <w:pPr>
        <w:ind w:left="270" w:right="274"/>
        <w:rPr>
          <w:rFonts w:eastAsia="Calibri"/>
          <w:szCs w:val="24"/>
        </w:rPr>
      </w:pPr>
      <w:sdt>
        <w:sdtPr>
          <w:rPr>
            <w:rFonts w:eastAsia="Calibri"/>
            <w:sz w:val="28"/>
            <w:szCs w:val="28"/>
          </w:rPr>
          <w:id w:val="-72575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2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578D" w:rsidRPr="00A60D4B">
        <w:rPr>
          <w:rFonts w:eastAsia="Calibri"/>
          <w:sz w:val="28"/>
          <w:szCs w:val="28"/>
        </w:rPr>
        <w:t xml:space="preserve">  </w:t>
      </w:r>
      <w:hyperlink r:id="rId10" w:tooltip="SCDE video: Where to Find Agency Templates" w:history="1">
        <w:r w:rsidR="005E578D" w:rsidRPr="00086915">
          <w:rPr>
            <w:rFonts w:eastAsia="Calibri"/>
            <w:b/>
            <w:bCs/>
            <w:color w:val="43718B"/>
            <w:sz w:val="22"/>
            <w:u w:val="single"/>
          </w:rPr>
          <w:t xml:space="preserve">Go to the agency intranet </w:t>
        </w:r>
      </w:hyperlink>
      <w:r w:rsidR="005E578D" w:rsidRPr="00086915">
        <w:rPr>
          <w:rFonts w:eastAsia="Calibri"/>
          <w:sz w:val="22"/>
        </w:rPr>
        <w:t xml:space="preserve">and use the appropriate SCDE template. </w:t>
      </w:r>
      <w:hyperlink r:id="rId11" w:tooltip="Webpage: SCDE Intranet Branding " w:history="1">
        <w:r w:rsidR="005E578D" w:rsidRPr="00086915">
          <w:rPr>
            <w:rFonts w:eastAsia="Calibri"/>
            <w:b/>
            <w:bCs/>
            <w:color w:val="43718B"/>
            <w:sz w:val="22"/>
            <w:u w:val="single"/>
          </w:rPr>
          <w:t>(intranet.ed.sc.gov)</w:t>
        </w:r>
      </w:hyperlink>
    </w:p>
    <w:p w14:paraId="0B6B0873" w14:textId="37EA1753" w:rsidR="002F30F8" w:rsidRPr="00AB6D1D" w:rsidRDefault="002F30F8" w:rsidP="00AB6D1D">
      <w:pPr>
        <w:pStyle w:val="Heading2"/>
      </w:pPr>
      <w:r w:rsidRPr="0014205E">
        <w:t>Give Every Slide a Title</w:t>
      </w:r>
    </w:p>
    <w:p w14:paraId="37C97012" w14:textId="504F24E2" w:rsidR="002F30F8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sz w:val="24"/>
          <w:szCs w:val="24"/>
        </w:rPr>
      </w:pPr>
      <w:sdt>
        <w:sdtPr>
          <w:rPr>
            <w:sz w:val="28"/>
            <w:szCs w:val="28"/>
          </w:rPr>
          <w:id w:val="2817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FD0" w:rsidRPr="00A60D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86FD0" w:rsidRPr="00A60D4B">
        <w:rPr>
          <w:sz w:val="28"/>
          <w:szCs w:val="28"/>
        </w:rPr>
        <w:t xml:space="preserve">  </w:t>
      </w:r>
      <w:hyperlink r:id="rId12" w:tooltip="Web page: Slide Titles and Digital Accessibility" w:history="1">
        <w:r w:rsidR="002F30F8" w:rsidRPr="00086915">
          <w:rPr>
            <w:b/>
            <w:bCs/>
            <w:color w:val="43718B" w:themeColor="accent2"/>
            <w:szCs w:val="22"/>
            <w:u w:val="single"/>
          </w:rPr>
          <w:t>Each slide title should be unique</w:t>
        </w:r>
      </w:hyperlink>
      <w:r w:rsidR="002F30F8" w:rsidRPr="00086915">
        <w:rPr>
          <w:szCs w:val="22"/>
        </w:rPr>
        <w:t>. (</w:t>
      </w:r>
      <w:hyperlink r:id="rId13" w:anchor="bkmk_hidetitle:~:text=Top%20of%20Page-,Hide%20a%20slide%20title,-You%20can%20position" w:tooltip="Microsoft Support: Hide a slide title" w:history="1">
        <w:r w:rsidR="002F30F8" w:rsidRPr="00086915">
          <w:rPr>
            <w:b/>
            <w:bCs/>
            <w:color w:val="43718B" w:themeColor="accent2"/>
            <w:szCs w:val="22"/>
            <w:u w:val="single"/>
          </w:rPr>
          <w:t>You may hide the title</w:t>
        </w:r>
      </w:hyperlink>
      <w:r w:rsidR="00B7002B">
        <w:rPr>
          <w:szCs w:val="22"/>
        </w:rPr>
        <w:t xml:space="preserve"> as </w:t>
      </w:r>
      <w:r w:rsidR="002F30F8" w:rsidRPr="00086915">
        <w:rPr>
          <w:szCs w:val="22"/>
        </w:rPr>
        <w:t>long as it still appears in the outline.)</w:t>
      </w:r>
    </w:p>
    <w:bookmarkStart w:id="1" w:name="_Hlk189577920"/>
    <w:p w14:paraId="22D32556" w14:textId="5C8F4AE8" w:rsidR="00615127" w:rsidRDefault="00181EBC" w:rsidP="00AB6D1D">
      <w:pPr>
        <w:pStyle w:val="Heading2"/>
      </w:pPr>
      <w:r>
        <w:fldChar w:fldCharType="begin"/>
      </w:r>
      <w:r>
        <w:instrText>HYPERLINK "https://scdoe.sharepoint.com/:v:/s/ETATeam_Group-TechTrainingVideos/EQWYDAINo9BIoC9xWx977S4BfoWJLebu92BKeAxCchwuyQ" \o "SCDE Video: Using the Ribbon in PowerPoint for Accessibility"</w:instrText>
      </w:r>
      <w:r>
        <w:fldChar w:fldCharType="separate"/>
      </w:r>
      <w:r w:rsidR="00615127" w:rsidRPr="00181EBC">
        <w:rPr>
          <w:rStyle w:val="Hyperlink"/>
        </w:rPr>
        <w:t>Use</w:t>
      </w:r>
      <w:r w:rsidR="002F30F8" w:rsidRPr="00181EBC">
        <w:rPr>
          <w:rStyle w:val="Hyperlink"/>
        </w:rPr>
        <w:t xml:space="preserve"> </w:t>
      </w:r>
      <w:r w:rsidR="00A6128D" w:rsidRPr="00181EBC">
        <w:rPr>
          <w:rStyle w:val="Hyperlink"/>
        </w:rPr>
        <w:t>Formatting T</w:t>
      </w:r>
      <w:r w:rsidR="00615127" w:rsidRPr="00181EBC">
        <w:rPr>
          <w:rStyle w:val="Hyperlink"/>
        </w:rPr>
        <w:t>ools</w:t>
      </w:r>
      <w:r w:rsidR="00A6128D" w:rsidRPr="00181EBC">
        <w:rPr>
          <w:rStyle w:val="Hyperlink"/>
        </w:rPr>
        <w:t xml:space="preserve"> in the Ribbon</w:t>
      </w:r>
      <w:r>
        <w:fldChar w:fldCharType="end"/>
      </w:r>
      <w:r w:rsidR="00D574EE" w:rsidRPr="00D574EE">
        <w:rPr>
          <w:highlight w:val="yellow"/>
        </w:rPr>
        <w:t xml:space="preserve"> </w:t>
      </w:r>
    </w:p>
    <w:bookmarkStart w:id="2" w:name="_Hlk184905121"/>
    <w:bookmarkEnd w:id="1"/>
    <w:p w14:paraId="774A13AA" w14:textId="79494E71" w:rsidR="002F30F8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szCs w:val="22"/>
        </w:rPr>
      </w:pPr>
      <w:sdt>
        <w:sdtPr>
          <w:rPr>
            <w:sz w:val="28"/>
            <w:szCs w:val="28"/>
          </w:rPr>
          <w:id w:val="48991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86FD0" w:rsidRPr="00086915">
        <w:rPr>
          <w:sz w:val="28"/>
          <w:szCs w:val="28"/>
        </w:rPr>
        <w:t xml:space="preserve">  </w:t>
      </w:r>
      <w:r w:rsidR="002F30F8" w:rsidRPr="00086915">
        <w:rPr>
          <w:szCs w:val="22"/>
        </w:rPr>
        <w:t xml:space="preserve">Use the Microsoft PowerPoint ribbon buttons to adjust font styles, spacing, alignment, bullets, and lists. </w:t>
      </w:r>
    </w:p>
    <w:bookmarkEnd w:id="2"/>
    <w:p w14:paraId="049EED4B" w14:textId="353BECE8" w:rsidR="00615127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szCs w:val="22"/>
        </w:rPr>
      </w:pPr>
      <w:sdt>
        <w:sdtPr>
          <w:rPr>
            <w:sz w:val="28"/>
            <w:szCs w:val="28"/>
          </w:rPr>
          <w:id w:val="4233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96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86FD0" w:rsidRPr="00086915">
        <w:rPr>
          <w:sz w:val="28"/>
          <w:szCs w:val="28"/>
        </w:rPr>
        <w:t xml:space="preserve">  </w:t>
      </w:r>
      <w:hyperlink r:id="rId14" w:tooltip="Microsoft video: Apply a slide layout" w:history="1">
        <w:r w:rsidR="00DD2D7C" w:rsidRPr="00086915">
          <w:rPr>
            <w:rStyle w:val="Hyperlink"/>
            <w:b/>
            <w:bCs/>
            <w:szCs w:val="22"/>
          </w:rPr>
          <w:t xml:space="preserve">Use built-in layouts to create slides with automatic content placeholders. </w:t>
        </w:r>
      </w:hyperlink>
    </w:p>
    <w:p w14:paraId="7B65CDB9" w14:textId="7261D81B" w:rsidR="00615127" w:rsidRDefault="005054FA" w:rsidP="00AB6D1D">
      <w:pPr>
        <w:pStyle w:val="Heading2"/>
      </w:pPr>
      <w:r>
        <w:t>Assign All Images Alternative Text</w:t>
      </w:r>
    </w:p>
    <w:bookmarkStart w:id="3" w:name="_Hlk184906234"/>
    <w:p w14:paraId="638A076A" w14:textId="572E0534" w:rsidR="005E578D" w:rsidRPr="00086915" w:rsidRDefault="003238A3" w:rsidP="0014205E">
      <w:pPr>
        <w:ind w:left="270" w:right="274"/>
        <w:rPr>
          <w:rFonts w:eastAsia="Calibri"/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id w:val="-33923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578D" w:rsidRPr="00086915">
        <w:rPr>
          <w:rFonts w:eastAsia="Calibri"/>
          <w:sz w:val="28"/>
          <w:szCs w:val="28"/>
        </w:rPr>
        <w:t xml:space="preserve"> </w:t>
      </w:r>
      <w:r w:rsidR="00086915">
        <w:rPr>
          <w:rFonts w:eastAsia="Calibri"/>
          <w:sz w:val="28"/>
          <w:szCs w:val="28"/>
        </w:rPr>
        <w:t xml:space="preserve"> </w:t>
      </w:r>
      <w:r w:rsidR="005E578D" w:rsidRPr="00086915">
        <w:rPr>
          <w:rFonts w:eastAsia="Calibri"/>
          <w:sz w:val="22"/>
        </w:rPr>
        <w:t xml:space="preserve">Add short </w:t>
      </w:r>
      <w:hyperlink r:id="rId15" w:tooltip="Microsoft Video: Improve accessibility with alt text" w:history="1">
        <w:r w:rsidR="005E578D" w:rsidRPr="00086915">
          <w:rPr>
            <w:rFonts w:eastAsia="Calibri"/>
            <w:b/>
            <w:bCs/>
            <w:color w:val="43718B"/>
            <w:sz w:val="22"/>
            <w:u w:val="single"/>
          </w:rPr>
          <w:t>alternative text</w:t>
        </w:r>
      </w:hyperlink>
      <w:r w:rsidR="005E578D" w:rsidRPr="00086915">
        <w:rPr>
          <w:rFonts w:eastAsia="Calibri"/>
          <w:sz w:val="22"/>
        </w:rPr>
        <w:t xml:space="preserve"> (2 sentence max) to every image.</w:t>
      </w:r>
    </w:p>
    <w:bookmarkStart w:id="4" w:name="_Hlk198199129"/>
    <w:bookmarkStart w:id="5" w:name="_Hlk184979972"/>
    <w:bookmarkEnd w:id="3"/>
    <w:p w14:paraId="0682E056" w14:textId="34447566" w:rsidR="007E1A96" w:rsidRPr="00086915" w:rsidRDefault="003238A3" w:rsidP="0014205E">
      <w:pPr>
        <w:ind w:left="270" w:right="274"/>
        <w:rPr>
          <w:rFonts w:eastAsia="Calibri"/>
          <w:sz w:val="22"/>
        </w:rPr>
      </w:pPr>
      <w:sdt>
        <w:sdtPr>
          <w:rPr>
            <w:rFonts w:eastAsia="Calibri"/>
            <w:sz w:val="28"/>
            <w:szCs w:val="28"/>
          </w:rPr>
          <w:id w:val="214068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4"/>
      <w:r w:rsidR="005E578D" w:rsidRPr="00086915">
        <w:rPr>
          <w:rFonts w:eastAsia="Calibri"/>
          <w:sz w:val="28"/>
          <w:szCs w:val="28"/>
        </w:rPr>
        <w:t xml:space="preserve"> </w:t>
      </w:r>
      <w:r w:rsidR="00086915">
        <w:rPr>
          <w:rFonts w:eastAsia="Calibri"/>
          <w:sz w:val="28"/>
          <w:szCs w:val="28"/>
        </w:rPr>
        <w:t xml:space="preserve"> </w:t>
      </w:r>
      <w:r w:rsidR="005E578D" w:rsidRPr="00086915">
        <w:rPr>
          <w:rFonts w:eastAsia="Calibri"/>
          <w:sz w:val="22"/>
        </w:rPr>
        <w:t xml:space="preserve">Mark </w:t>
      </w:r>
      <w:hyperlink r:id="rId16" w:anchor=":~:text=Decorative%20visual%20objects" w:tooltip="Microsoft Support: Decorative visual objects don't need alt text" w:history="1">
        <w:r w:rsidR="005E578D" w:rsidRPr="00B7002B">
          <w:rPr>
            <w:rStyle w:val="Hyperlink"/>
            <w:rFonts w:eastAsia="Calibri"/>
            <w:b/>
            <w:bCs/>
            <w:sz w:val="22"/>
          </w:rPr>
          <w:t xml:space="preserve">purely decorative images </w:t>
        </w:r>
      </w:hyperlink>
      <w:r w:rsidR="005E578D" w:rsidRPr="00086915">
        <w:rPr>
          <w:rFonts w:eastAsia="Calibri"/>
          <w:sz w:val="22"/>
        </w:rPr>
        <w:t xml:space="preserve">using the </w:t>
      </w:r>
      <w:r w:rsidR="005E578D" w:rsidRPr="00B7002B">
        <w:rPr>
          <w:sz w:val="22"/>
          <w:szCs w:val="20"/>
        </w:rPr>
        <w:t>checkbox in the alternative text menu</w:t>
      </w:r>
      <w:r w:rsidR="005E578D" w:rsidRPr="00086915">
        <w:rPr>
          <w:rFonts w:eastAsia="Calibri"/>
          <w:sz w:val="22"/>
        </w:rPr>
        <w:t>.</w:t>
      </w:r>
    </w:p>
    <w:bookmarkStart w:id="6" w:name="_Hlk199235770"/>
    <w:p w14:paraId="498EA152" w14:textId="037CE36A" w:rsidR="007E1A96" w:rsidRPr="004660B2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i/>
          <w:iCs/>
          <w:szCs w:val="22"/>
        </w:rPr>
      </w:pPr>
      <w:sdt>
        <w:sdtPr>
          <w:rPr>
            <w:rFonts w:eastAsia="Calibri"/>
            <w:sz w:val="28"/>
            <w:szCs w:val="28"/>
          </w:rPr>
          <w:id w:val="123612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E6" w:rsidRPr="00181EB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E1A96" w:rsidRPr="00181EBC">
        <w:rPr>
          <w:sz w:val="28"/>
          <w:szCs w:val="28"/>
        </w:rPr>
        <w:t xml:space="preserve"> </w:t>
      </w:r>
      <w:r w:rsidR="00086915" w:rsidRPr="00181EBC">
        <w:rPr>
          <w:sz w:val="28"/>
          <w:szCs w:val="28"/>
        </w:rPr>
        <w:t xml:space="preserve"> </w:t>
      </w:r>
      <w:hyperlink r:id="rId17" w:tooltip="SCDE Video: Lable the Data in Charts and Graphs" w:history="1">
        <w:r w:rsidR="00365728" w:rsidRPr="00181EBC">
          <w:rPr>
            <w:rStyle w:val="Hyperlink"/>
            <w:b/>
            <w:bCs/>
            <w:szCs w:val="22"/>
          </w:rPr>
          <w:t xml:space="preserve">Label the data in </w:t>
        </w:r>
        <w:r w:rsidR="007E1A96" w:rsidRPr="00181EBC">
          <w:rPr>
            <w:rStyle w:val="Hyperlink"/>
            <w:b/>
            <w:bCs/>
            <w:szCs w:val="22"/>
          </w:rPr>
          <w:t>graphs</w:t>
        </w:r>
        <w:r w:rsidR="00365728" w:rsidRPr="00181EBC">
          <w:rPr>
            <w:rStyle w:val="Hyperlink"/>
            <w:b/>
            <w:bCs/>
            <w:szCs w:val="22"/>
          </w:rPr>
          <w:t xml:space="preserve"> or</w:t>
        </w:r>
        <w:r w:rsidR="007E1A96" w:rsidRPr="00181EBC">
          <w:rPr>
            <w:rStyle w:val="Hyperlink"/>
            <w:b/>
            <w:bCs/>
            <w:szCs w:val="22"/>
          </w:rPr>
          <w:t xml:space="preserve"> char</w:t>
        </w:r>
        <w:r w:rsidR="00D574EE" w:rsidRPr="00181EBC">
          <w:rPr>
            <w:rStyle w:val="Hyperlink"/>
            <w:b/>
            <w:bCs/>
            <w:szCs w:val="22"/>
          </w:rPr>
          <w:t xml:space="preserve">ts. </w:t>
        </w:r>
      </w:hyperlink>
    </w:p>
    <w:bookmarkEnd w:id="6"/>
    <w:p w14:paraId="42427884" w14:textId="77777777" w:rsidR="00615127" w:rsidRDefault="00615127" w:rsidP="00AB6D1D">
      <w:pPr>
        <w:pStyle w:val="Heading2"/>
      </w:pPr>
      <w:r w:rsidRPr="00615127">
        <w:t>Use Descriptive Text for Hyperlinks</w:t>
      </w:r>
    </w:p>
    <w:bookmarkStart w:id="7" w:name="_Hlk184980026"/>
    <w:bookmarkStart w:id="8" w:name="_Hlk184906633"/>
    <w:bookmarkEnd w:id="5"/>
    <w:p w14:paraId="3B6F7050" w14:textId="38150338" w:rsidR="00615127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i/>
          <w:iCs/>
          <w:sz w:val="28"/>
          <w:szCs w:val="28"/>
        </w:rPr>
      </w:pPr>
      <w:sdt>
        <w:sdtPr>
          <w:rPr>
            <w:sz w:val="28"/>
            <w:szCs w:val="28"/>
          </w:rPr>
          <w:id w:val="100618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D1A" w:rsidRPr="00AB6D1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7D1A" w:rsidRPr="00AB6D1D">
        <w:rPr>
          <w:sz w:val="28"/>
          <w:szCs w:val="28"/>
        </w:rPr>
        <w:t xml:space="preserve"> </w:t>
      </w:r>
      <w:r w:rsidR="00157E3D" w:rsidRPr="00AB6D1D">
        <w:rPr>
          <w:sz w:val="28"/>
          <w:szCs w:val="28"/>
        </w:rPr>
        <w:t xml:space="preserve"> </w:t>
      </w:r>
      <w:hyperlink r:id="rId18" w:tooltip="SCDE video: Accessible Hyperlinks" w:history="1">
        <w:r w:rsidR="00E51082" w:rsidRPr="00AB6D1D">
          <w:rPr>
            <w:rStyle w:val="Hyperlink"/>
            <w:b/>
            <w:bCs/>
            <w:szCs w:val="22"/>
          </w:rPr>
          <w:t>Do NOT use the URL or "click here."</w:t>
        </w:r>
        <w:r w:rsidR="00280956" w:rsidRPr="00AB6D1D">
          <w:rPr>
            <w:rStyle w:val="Hyperlink"/>
            <w:szCs w:val="22"/>
          </w:rPr>
          <w:t xml:space="preserve"> </w:t>
        </w:r>
      </w:hyperlink>
      <w:r w:rsidR="0026105F" w:rsidRPr="00AB6D1D">
        <w:rPr>
          <w:szCs w:val="22"/>
        </w:rPr>
        <w:t xml:space="preserve">If printing the document the </w:t>
      </w:r>
      <w:r w:rsidR="00280956" w:rsidRPr="00AB6D1D">
        <w:rPr>
          <w:szCs w:val="22"/>
        </w:rPr>
        <w:t xml:space="preserve">URL may be provided </w:t>
      </w:r>
      <w:r w:rsidR="00280956" w:rsidRPr="00AB6D1D">
        <w:rPr>
          <w:i/>
          <w:iCs/>
          <w:szCs w:val="22"/>
        </w:rPr>
        <w:t>in addition.</w:t>
      </w:r>
      <w:r w:rsidR="004660B2" w:rsidRPr="00AB6D1D">
        <w:rPr>
          <w:i/>
          <w:iCs/>
          <w:szCs w:val="22"/>
        </w:rPr>
        <w:t xml:space="preserve"> </w:t>
      </w:r>
    </w:p>
    <w:bookmarkEnd w:id="7"/>
    <w:p w14:paraId="1CD65018" w14:textId="28FDE158" w:rsidR="00615127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szCs w:val="22"/>
        </w:rPr>
      </w:pPr>
      <w:sdt>
        <w:sdtPr>
          <w:rPr>
            <w:sz w:val="28"/>
            <w:szCs w:val="28"/>
          </w:rPr>
          <w:id w:val="-11244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D1A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57E3D" w:rsidRPr="00086915">
        <w:rPr>
          <w:sz w:val="28"/>
          <w:szCs w:val="28"/>
        </w:rPr>
        <w:t xml:space="preserve"> </w:t>
      </w:r>
      <w:r w:rsidR="00157E3D" w:rsidRPr="00086915">
        <w:rPr>
          <w:szCs w:val="22"/>
        </w:rPr>
        <w:t xml:space="preserve"> </w:t>
      </w:r>
      <w:r w:rsidR="000D047A" w:rsidRPr="00086915">
        <w:rPr>
          <w:szCs w:val="22"/>
        </w:rPr>
        <w:t>En</w:t>
      </w:r>
      <w:r w:rsidR="00615127" w:rsidRPr="00086915">
        <w:rPr>
          <w:szCs w:val="22"/>
        </w:rPr>
        <w:t>sure links are a unique color and underlined</w:t>
      </w:r>
      <w:r w:rsidR="00F15BFA" w:rsidRPr="00086915">
        <w:rPr>
          <w:szCs w:val="22"/>
        </w:rPr>
        <w:t>.</w:t>
      </w:r>
      <w:r w:rsidR="00615127" w:rsidRPr="00086915">
        <w:rPr>
          <w:szCs w:val="22"/>
        </w:rPr>
        <w:t xml:space="preserve"> (</w:t>
      </w:r>
      <w:r w:rsidR="00F15BFA" w:rsidRPr="00086915">
        <w:rPr>
          <w:szCs w:val="22"/>
        </w:rPr>
        <w:t>A</w:t>
      </w:r>
      <w:r w:rsidR="00615127" w:rsidRPr="00086915">
        <w:rPr>
          <w:szCs w:val="22"/>
        </w:rPr>
        <w:t xml:space="preserve"> </w:t>
      </w:r>
      <w:bookmarkStart w:id="9" w:name="_Hlk184979135"/>
      <w:r w:rsidR="00013B39" w:rsidRPr="00086915">
        <w:rPr>
          <w:b/>
          <w:bCs/>
          <w:szCs w:val="22"/>
        </w:rPr>
        <w:fldChar w:fldCharType="begin"/>
      </w:r>
      <w:r w:rsidR="00B7002B">
        <w:rPr>
          <w:b/>
          <w:bCs/>
          <w:szCs w:val="22"/>
        </w:rPr>
        <w:instrText>HYPERLINK "https://webaim.org/techniques/hypertext/link_text" \l "appearance" \o "Webpage: Link Appearance"</w:instrText>
      </w:r>
      <w:r w:rsidR="00013B39" w:rsidRPr="00086915">
        <w:rPr>
          <w:b/>
          <w:bCs/>
          <w:szCs w:val="22"/>
        </w:rPr>
      </w:r>
      <w:r w:rsidR="00013B39" w:rsidRPr="00086915">
        <w:rPr>
          <w:b/>
          <w:bCs/>
          <w:szCs w:val="22"/>
        </w:rPr>
        <w:fldChar w:fldCharType="separate"/>
      </w:r>
      <w:r w:rsidR="00615127" w:rsidRPr="00086915">
        <w:rPr>
          <w:rStyle w:val="Hyperlink"/>
          <w:b/>
          <w:bCs/>
          <w:szCs w:val="22"/>
        </w:rPr>
        <w:t>default link style</w:t>
      </w:r>
      <w:bookmarkEnd w:id="9"/>
      <w:r w:rsidR="00615127" w:rsidRPr="00086915">
        <w:rPr>
          <w:rStyle w:val="Hyperlink"/>
          <w:szCs w:val="22"/>
        </w:rPr>
        <w:t xml:space="preserve"> </w:t>
      </w:r>
      <w:r w:rsidR="00013B39" w:rsidRPr="00086915">
        <w:rPr>
          <w:b/>
          <w:bCs/>
          <w:szCs w:val="22"/>
        </w:rPr>
        <w:fldChar w:fldCharType="end"/>
      </w:r>
      <w:r w:rsidR="00615127" w:rsidRPr="00086915">
        <w:rPr>
          <w:szCs w:val="22"/>
        </w:rPr>
        <w:t xml:space="preserve">is </w:t>
      </w:r>
      <w:r w:rsidR="000D047A" w:rsidRPr="00086915">
        <w:rPr>
          <w:szCs w:val="22"/>
        </w:rPr>
        <w:t>best practice</w:t>
      </w:r>
      <w:r w:rsidR="00F15BFA" w:rsidRPr="00086915">
        <w:rPr>
          <w:szCs w:val="22"/>
        </w:rPr>
        <w:t>.</w:t>
      </w:r>
      <w:r w:rsidR="00615127" w:rsidRPr="00086915">
        <w:rPr>
          <w:szCs w:val="22"/>
        </w:rPr>
        <w:t>)</w:t>
      </w:r>
    </w:p>
    <w:bookmarkStart w:id="10" w:name="_Hlk190090073"/>
    <w:p w14:paraId="0733588E" w14:textId="6563BBC2" w:rsidR="005054FA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sz w:val="28"/>
          <w:szCs w:val="28"/>
        </w:rPr>
      </w:pPr>
      <w:sdt>
        <w:sdtPr>
          <w:rPr>
            <w:sz w:val="28"/>
            <w:szCs w:val="28"/>
          </w:rPr>
          <w:id w:val="25001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D1A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7D1A" w:rsidRPr="00086915">
        <w:rPr>
          <w:sz w:val="28"/>
          <w:szCs w:val="28"/>
        </w:rPr>
        <w:t xml:space="preserve"> </w:t>
      </w:r>
      <w:hyperlink r:id="rId19" w:anchor=":~:text=Best%20Practices%20for%20Accessible%20QR%20Code%20Implementation" w:tooltip="Webpage: Accessible QR Codes" w:history="1">
        <w:r w:rsidR="00BD7D1A" w:rsidRPr="00086915">
          <w:rPr>
            <w:rStyle w:val="Hyperlink"/>
            <w:b/>
            <w:bCs/>
            <w:szCs w:val="22"/>
          </w:rPr>
          <w:t xml:space="preserve"> </w:t>
        </w:r>
        <w:r w:rsidR="00D10DBF" w:rsidRPr="00086915">
          <w:rPr>
            <w:rStyle w:val="Hyperlink"/>
            <w:b/>
            <w:bCs/>
            <w:szCs w:val="22"/>
          </w:rPr>
          <w:t>IF you use a QR code or URL shortener</w:t>
        </w:r>
      </w:hyperlink>
      <w:r w:rsidR="00D10DBF" w:rsidRPr="00086915">
        <w:rPr>
          <w:b/>
          <w:bCs/>
          <w:szCs w:val="22"/>
        </w:rPr>
        <w:t xml:space="preserve"> </w:t>
      </w:r>
      <w:r w:rsidR="00FD366F" w:rsidRPr="00086915">
        <w:rPr>
          <w:szCs w:val="22"/>
        </w:rPr>
        <w:t xml:space="preserve">you must </w:t>
      </w:r>
      <w:r w:rsidR="00D10DBF" w:rsidRPr="00086915">
        <w:rPr>
          <w:szCs w:val="22"/>
        </w:rPr>
        <w:t>describe the destination on the slide</w:t>
      </w:r>
      <w:r w:rsidR="00365728" w:rsidRPr="00086915">
        <w:rPr>
          <w:szCs w:val="22"/>
        </w:rPr>
        <w:t>.</w:t>
      </w:r>
    </w:p>
    <w:bookmarkEnd w:id="8"/>
    <w:bookmarkEnd w:id="10"/>
    <w:p w14:paraId="674115AF" w14:textId="65B876D7" w:rsidR="00615127" w:rsidRDefault="005054FA" w:rsidP="00AB6D1D">
      <w:pPr>
        <w:pStyle w:val="Heading2"/>
      </w:pPr>
      <w:r>
        <w:t xml:space="preserve">Consider </w:t>
      </w:r>
      <w:r w:rsidR="00615127" w:rsidRPr="00615127">
        <w:t xml:space="preserve">Color and </w:t>
      </w:r>
      <w:r>
        <w:t>Size for Slide Content</w:t>
      </w:r>
    </w:p>
    <w:p w14:paraId="26B6DF47" w14:textId="573574C0" w:rsidR="007E1A96" w:rsidRPr="00086915" w:rsidRDefault="003238A3" w:rsidP="0014205E">
      <w:pPr>
        <w:ind w:left="270" w:right="274"/>
        <w:rPr>
          <w:rFonts w:eastAsia="Calibri"/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id w:val="-15978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728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E1A96" w:rsidRPr="00086915">
        <w:rPr>
          <w:rFonts w:eastAsia="Calibri"/>
          <w:sz w:val="28"/>
          <w:szCs w:val="28"/>
        </w:rPr>
        <w:t xml:space="preserve"> </w:t>
      </w:r>
      <w:r w:rsidR="007E1A96" w:rsidRPr="00086915">
        <w:rPr>
          <w:rFonts w:eastAsia="Calibri"/>
          <w:sz w:val="22"/>
        </w:rPr>
        <w:t xml:space="preserve"> Text should have </w:t>
      </w:r>
      <w:hyperlink r:id="rId20" w:tooltip="Contrast Checker Tool (WebAIM.org)" w:history="1">
        <w:r w:rsidR="007E1A96" w:rsidRPr="00086915">
          <w:rPr>
            <w:rFonts w:eastAsia="Calibri"/>
            <w:b/>
            <w:bCs/>
            <w:color w:val="43718B"/>
            <w:sz w:val="22"/>
            <w:u w:val="single"/>
          </w:rPr>
          <w:t>high contrast</w:t>
        </w:r>
      </w:hyperlink>
      <w:r w:rsidR="007E1A96" w:rsidRPr="00086915">
        <w:rPr>
          <w:rFonts w:eastAsia="Calibri"/>
          <w:sz w:val="22"/>
        </w:rPr>
        <w:t xml:space="preserve"> with the background.</w:t>
      </w:r>
      <w:bookmarkStart w:id="11" w:name="_Hlk184907846"/>
      <w:r w:rsidR="007E1A96" w:rsidRPr="00086915">
        <w:rPr>
          <w:rFonts w:eastAsia="Calibri"/>
          <w:sz w:val="22"/>
        </w:rPr>
        <w:t xml:space="preserve"> Do not use gradients or images behind text.</w:t>
      </w:r>
    </w:p>
    <w:bookmarkStart w:id="12" w:name="_Hlk184907872"/>
    <w:bookmarkEnd w:id="11"/>
    <w:p w14:paraId="1CACDF61" w14:textId="2552AFD9" w:rsidR="007E1A96" w:rsidRPr="00086915" w:rsidRDefault="003238A3" w:rsidP="0014205E">
      <w:pPr>
        <w:ind w:left="270" w:right="274"/>
        <w:rPr>
          <w:rFonts w:eastAsia="Calibri"/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id w:val="-41864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E1A96" w:rsidRPr="00086915">
        <w:rPr>
          <w:rFonts w:eastAsia="Calibri"/>
          <w:sz w:val="28"/>
          <w:szCs w:val="28"/>
        </w:rPr>
        <w:t xml:space="preserve"> </w:t>
      </w:r>
      <w:bookmarkStart w:id="13" w:name="_Hlk198198525"/>
      <w:r w:rsidR="00365728" w:rsidRPr="00086915">
        <w:rPr>
          <w:rFonts w:eastAsia="Calibri"/>
          <w:sz w:val="28"/>
          <w:szCs w:val="28"/>
        </w:rPr>
        <w:t xml:space="preserve"> </w:t>
      </w:r>
      <w:r w:rsidR="007E1A96" w:rsidRPr="00086915">
        <w:rPr>
          <w:rFonts w:eastAsia="Calibri"/>
          <w:sz w:val="22"/>
        </w:rPr>
        <w:t xml:space="preserve">Do NOT use </w:t>
      </w:r>
      <w:hyperlink r:id="rId21" w:anchor="gsc.tab=0" w:tooltip="Webpage: Accessibility Color Issues" w:history="1">
        <w:r w:rsidR="007E1A96" w:rsidRPr="00086915">
          <w:rPr>
            <w:rFonts w:eastAsia="Calibri"/>
            <w:b/>
            <w:bCs/>
            <w:color w:val="43718B"/>
            <w:sz w:val="22"/>
            <w:u w:val="single"/>
          </w:rPr>
          <w:t>color alone to convey information</w:t>
        </w:r>
      </w:hyperlink>
      <w:r w:rsidR="007E1A96" w:rsidRPr="00086915">
        <w:rPr>
          <w:rFonts w:eastAsia="Calibri"/>
          <w:b/>
          <w:bCs/>
          <w:sz w:val="22"/>
        </w:rPr>
        <w:t>.</w:t>
      </w:r>
      <w:r w:rsidR="007E1A96" w:rsidRPr="00086915">
        <w:rPr>
          <w:rFonts w:eastAsia="Calibri"/>
          <w:sz w:val="22"/>
        </w:rPr>
        <w:t xml:space="preserve"> </w:t>
      </w:r>
      <w:bookmarkEnd w:id="13"/>
      <w:r w:rsidR="007E1A96" w:rsidRPr="00086915">
        <w:rPr>
          <w:rFonts w:eastAsia="Calibri"/>
          <w:sz w:val="22"/>
        </w:rPr>
        <w:t xml:space="preserve">Use visual cues AND text like: </w:t>
      </w:r>
      <w:r w:rsidR="007E1A96" w:rsidRPr="00086915">
        <w:rPr>
          <w:rFonts w:eastAsia="Calibri"/>
          <w:b/>
          <w:color w:val="A50021"/>
          <w:sz w:val="22"/>
        </w:rPr>
        <w:t>*Important</w:t>
      </w:r>
      <w:r w:rsidR="007E1A96" w:rsidRPr="00086915">
        <w:rPr>
          <w:rFonts w:eastAsia="Calibri"/>
          <w:sz w:val="22"/>
        </w:rPr>
        <w:t>: __</w:t>
      </w:r>
    </w:p>
    <w:bookmarkStart w:id="14" w:name="_Hlk184907940"/>
    <w:bookmarkEnd w:id="12"/>
    <w:p w14:paraId="1403222F" w14:textId="153B819A" w:rsidR="00365728" w:rsidRPr="00086915" w:rsidRDefault="003238A3" w:rsidP="0014205E">
      <w:pPr>
        <w:ind w:left="270" w:right="274"/>
        <w:rPr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id w:val="88075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728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65728" w:rsidRPr="00086915">
        <w:rPr>
          <w:rFonts w:eastAsia="Calibri"/>
          <w:sz w:val="28"/>
          <w:szCs w:val="28"/>
        </w:rPr>
        <w:t xml:space="preserve"> </w:t>
      </w:r>
      <w:r w:rsidR="00365728" w:rsidRPr="00086915">
        <w:rPr>
          <w:rFonts w:eastAsia="Calibri"/>
          <w:sz w:val="22"/>
        </w:rPr>
        <w:t xml:space="preserve"> Use a large font (never smaller than </w:t>
      </w:r>
      <w:r w:rsidR="00365728" w:rsidRPr="00086915">
        <w:rPr>
          <w:b/>
          <w:bCs/>
          <w:sz w:val="22"/>
        </w:rPr>
        <w:t>18-point</w:t>
      </w:r>
      <w:r w:rsidR="00365728" w:rsidRPr="00086915">
        <w:rPr>
          <w:sz w:val="22"/>
        </w:rPr>
        <w:t>).</w:t>
      </w:r>
    </w:p>
    <w:p w14:paraId="590F54F5" w14:textId="77777777" w:rsidR="00615127" w:rsidRDefault="00615127" w:rsidP="00AB6D1D">
      <w:pPr>
        <w:pStyle w:val="Heading2"/>
      </w:pPr>
      <w:r w:rsidRPr="00615127">
        <w:t>Keep Tables Simple</w:t>
      </w:r>
    </w:p>
    <w:bookmarkStart w:id="15" w:name="_Hlk190090631"/>
    <w:p w14:paraId="38F5E380" w14:textId="2C11EDA9" w:rsidR="0026105F" w:rsidRPr="00D34364" w:rsidRDefault="003238A3" w:rsidP="0014205E">
      <w:pPr>
        <w:ind w:left="259" w:right="274"/>
        <w:rPr>
          <w:rFonts w:eastAsia="Calibri"/>
          <w:sz w:val="22"/>
        </w:rPr>
      </w:pPr>
      <w:sdt>
        <w:sdtPr>
          <w:rPr>
            <w:rFonts w:eastAsia="Calibri"/>
            <w:color w:val="2F3D4C"/>
            <w:sz w:val="28"/>
            <w:szCs w:val="28"/>
          </w:rPr>
          <w:id w:val="-174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64" w:rsidRPr="00D34364">
            <w:rPr>
              <w:rFonts w:ascii="MS Gothic" w:eastAsia="MS Gothic" w:hAnsi="MS Gothic" w:hint="eastAsia"/>
              <w:color w:val="2F3D4C"/>
              <w:sz w:val="28"/>
              <w:szCs w:val="28"/>
            </w:rPr>
            <w:t>☐</w:t>
          </w:r>
        </w:sdtContent>
      </w:sdt>
      <w:r w:rsidR="0026105F" w:rsidRPr="00D34364">
        <w:rPr>
          <w:rFonts w:eastAsia="Calibri"/>
          <w:color w:val="2F3D4C"/>
          <w:sz w:val="28"/>
          <w:szCs w:val="28"/>
        </w:rPr>
        <w:t xml:space="preserve"> </w:t>
      </w:r>
      <w:r w:rsidR="0026105F" w:rsidRPr="00D34364">
        <w:rPr>
          <w:rFonts w:eastAsia="Calibri"/>
          <w:color w:val="2F3D4C"/>
          <w:sz w:val="22"/>
        </w:rPr>
        <w:t xml:space="preserve"> </w:t>
      </w:r>
      <w:r w:rsidR="0026105F" w:rsidRPr="00D34364">
        <w:rPr>
          <w:rFonts w:eastAsia="Calibri"/>
          <w:sz w:val="22"/>
        </w:rPr>
        <w:t>Use tables to show data and organize information, NOT for layout.</w:t>
      </w:r>
    </w:p>
    <w:p w14:paraId="1D69DCCC" w14:textId="0AF0EDA7" w:rsidR="00FD366F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sz w:val="28"/>
          <w:szCs w:val="28"/>
        </w:rPr>
      </w:pPr>
      <w:sdt>
        <w:sdtPr>
          <w:rPr>
            <w:sz w:val="28"/>
            <w:szCs w:val="28"/>
          </w:rPr>
          <w:id w:val="15031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D1A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7D1A" w:rsidRPr="00086915">
        <w:rPr>
          <w:sz w:val="28"/>
          <w:szCs w:val="28"/>
        </w:rPr>
        <w:t xml:space="preserve">  </w:t>
      </w:r>
      <w:hyperlink r:id="rId22" w:anchor="bkmk_tableswin:~:text=Top%20of%20Page-,Use%20table%20headers,-Screen%20readers%20keep" w:tooltip="Microsoft Support: Use table headers in PPT" w:history="1">
        <w:r w:rsidR="0026105F" w:rsidRPr="00086915">
          <w:rPr>
            <w:rStyle w:val="Hyperlink"/>
            <w:b/>
            <w:bCs/>
            <w:szCs w:val="22"/>
          </w:rPr>
          <w:t>Always designate a header row</w:t>
        </w:r>
      </w:hyperlink>
      <w:r w:rsidR="00FD366F" w:rsidRPr="00086915">
        <w:rPr>
          <w:szCs w:val="22"/>
        </w:rPr>
        <w:t>.</w:t>
      </w:r>
      <w:bookmarkEnd w:id="15"/>
      <w:r w:rsidR="00FD366F" w:rsidRPr="00086915">
        <w:rPr>
          <w:szCs w:val="22"/>
        </w:rPr>
        <w:t xml:space="preserve"> </w:t>
      </w:r>
    </w:p>
    <w:p w14:paraId="01349BF4" w14:textId="54747187" w:rsidR="00C66370" w:rsidRPr="00086915" w:rsidRDefault="00C66370" w:rsidP="00AB6D1D">
      <w:pPr>
        <w:pStyle w:val="Heading2"/>
      </w:pPr>
      <w:r w:rsidRPr="00086915">
        <w:t>Review Reading Order</w:t>
      </w:r>
    </w:p>
    <w:p w14:paraId="7BF9B414" w14:textId="6FA6037A" w:rsidR="00C66370" w:rsidRPr="00086915" w:rsidRDefault="003238A3" w:rsidP="0014205E">
      <w:pPr>
        <w:pStyle w:val="ListParagraph"/>
        <w:numPr>
          <w:ilvl w:val="0"/>
          <w:numId w:val="0"/>
        </w:numPr>
        <w:spacing w:after="0"/>
        <w:ind w:left="270" w:right="274"/>
        <w:rPr>
          <w:szCs w:val="22"/>
        </w:rPr>
      </w:pPr>
      <w:sdt>
        <w:sdtPr>
          <w:rPr>
            <w:sz w:val="28"/>
            <w:szCs w:val="28"/>
          </w:rPr>
          <w:id w:val="-3427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D1A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7D1A" w:rsidRPr="00086915">
        <w:rPr>
          <w:sz w:val="28"/>
          <w:szCs w:val="28"/>
        </w:rPr>
        <w:t xml:space="preserve">  </w:t>
      </w:r>
      <w:hyperlink r:id="rId23" w:tooltip="Microsoft video: Create slides with an accessible reading order" w:history="1">
        <w:r w:rsidR="00C66370" w:rsidRPr="00086915">
          <w:rPr>
            <w:rStyle w:val="Hyperlink"/>
            <w:b/>
            <w:bCs/>
            <w:szCs w:val="22"/>
          </w:rPr>
          <w:t xml:space="preserve">Use the READING ORDER tool </w:t>
        </w:r>
      </w:hyperlink>
      <w:r w:rsidR="00C66370" w:rsidRPr="00086915">
        <w:rPr>
          <w:szCs w:val="22"/>
        </w:rPr>
        <w:t>to</w:t>
      </w:r>
      <w:r w:rsidR="00DE3657" w:rsidRPr="00086915">
        <w:rPr>
          <w:szCs w:val="22"/>
        </w:rPr>
        <w:t xml:space="preserve"> e</w:t>
      </w:r>
      <w:r w:rsidR="00C66370" w:rsidRPr="00086915">
        <w:rPr>
          <w:szCs w:val="22"/>
        </w:rPr>
        <w:t xml:space="preserve">nsure that the items on your slide </w:t>
      </w:r>
      <w:r w:rsidR="00DE3657" w:rsidRPr="00086915">
        <w:rPr>
          <w:szCs w:val="22"/>
        </w:rPr>
        <w:t>are</w:t>
      </w:r>
      <w:r w:rsidR="00C66370" w:rsidRPr="00086915">
        <w:rPr>
          <w:szCs w:val="22"/>
        </w:rPr>
        <w:t xml:space="preserve"> order</w:t>
      </w:r>
      <w:r w:rsidR="00DE3657" w:rsidRPr="00086915">
        <w:rPr>
          <w:szCs w:val="22"/>
        </w:rPr>
        <w:t xml:space="preserve">ed as </w:t>
      </w:r>
      <w:r w:rsidR="00C66370" w:rsidRPr="00086915">
        <w:rPr>
          <w:szCs w:val="22"/>
        </w:rPr>
        <w:t xml:space="preserve">you intend. </w:t>
      </w:r>
    </w:p>
    <w:p w14:paraId="52D5F5E6" w14:textId="1D457DD5" w:rsidR="00615127" w:rsidRDefault="00FC7C3B" w:rsidP="00AB6D1D">
      <w:pPr>
        <w:pStyle w:val="Heading2"/>
      </w:pPr>
      <w:bookmarkStart w:id="16" w:name="_Hlk189580422"/>
      <w:bookmarkEnd w:id="14"/>
      <w:r>
        <w:t xml:space="preserve">Use the </w:t>
      </w:r>
      <w:r w:rsidR="00615127" w:rsidRPr="00615127">
        <w:t>Accessibility Checker</w:t>
      </w:r>
    </w:p>
    <w:bookmarkEnd w:id="16"/>
    <w:p w14:paraId="4D64CE5F" w14:textId="2C5A2788" w:rsidR="00BB457C" w:rsidRPr="00086915" w:rsidRDefault="003238A3" w:rsidP="00D574EE">
      <w:pPr>
        <w:ind w:left="630" w:right="274" w:hanging="364"/>
        <w:rPr>
          <w:rFonts w:eastAsia="Calibri"/>
          <w:sz w:val="22"/>
        </w:rPr>
      </w:pPr>
      <w:sdt>
        <w:sdtPr>
          <w:rPr>
            <w:rFonts w:eastAsia="Calibri"/>
            <w:sz w:val="28"/>
            <w:szCs w:val="28"/>
          </w:rPr>
          <w:id w:val="-1675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457C" w:rsidRPr="00086915">
        <w:rPr>
          <w:rFonts w:eastAsia="Calibri"/>
          <w:sz w:val="28"/>
          <w:szCs w:val="28"/>
        </w:rPr>
        <w:t xml:space="preserve"> </w:t>
      </w:r>
      <w:r w:rsidR="00086915">
        <w:rPr>
          <w:rFonts w:eastAsia="Calibri"/>
          <w:sz w:val="28"/>
          <w:szCs w:val="28"/>
        </w:rPr>
        <w:t xml:space="preserve"> </w:t>
      </w:r>
      <w:r w:rsidR="00BB457C" w:rsidRPr="00086915">
        <w:rPr>
          <w:rFonts w:eastAsia="Calibri"/>
          <w:sz w:val="22"/>
        </w:rPr>
        <w:t xml:space="preserve">Set the </w:t>
      </w:r>
      <w:hyperlink r:id="rId24" w:anchor=":~:text=View%20and%20change%20the%20standard%20properties%20for%20the%20current%20file" w:tooltip="Microsoft Support: View and change file properties" w:history="1">
        <w:r w:rsidR="00BB457C" w:rsidRPr="00086915">
          <w:rPr>
            <w:rFonts w:eastAsia="Calibri"/>
            <w:b/>
            <w:bCs/>
            <w:color w:val="43718B"/>
            <w:sz w:val="22"/>
            <w:u w:val="single"/>
          </w:rPr>
          <w:t>Document Properties</w:t>
        </w:r>
      </w:hyperlink>
      <w:r w:rsidR="00BB457C" w:rsidRPr="00086915">
        <w:rPr>
          <w:rFonts w:eastAsia="Calibri"/>
          <w:sz w:val="22"/>
        </w:rPr>
        <w:t>: TITLE must be descriptive. Author = South Carolina Department of</w:t>
      </w:r>
      <w:r w:rsidR="00D574EE">
        <w:rPr>
          <w:rFonts w:eastAsia="Calibri"/>
          <w:sz w:val="22"/>
        </w:rPr>
        <w:t xml:space="preserve"> </w:t>
      </w:r>
      <w:r w:rsidR="00BB457C" w:rsidRPr="00086915">
        <w:rPr>
          <w:rFonts w:eastAsia="Calibri"/>
          <w:sz w:val="22"/>
        </w:rPr>
        <w:t>Education.</w:t>
      </w:r>
    </w:p>
    <w:p w14:paraId="76CDBDBE" w14:textId="78C93F8B" w:rsidR="00567C81" w:rsidRPr="007B57C1" w:rsidRDefault="003238A3" w:rsidP="0014205E">
      <w:pPr>
        <w:ind w:left="270" w:right="274"/>
      </w:pPr>
      <w:sdt>
        <w:sdtPr>
          <w:rPr>
            <w:rFonts w:eastAsia="Calibri"/>
            <w:sz w:val="28"/>
            <w:szCs w:val="28"/>
          </w:rPr>
          <w:id w:val="-2481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7C" w:rsidRPr="000869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457C" w:rsidRPr="00086915">
        <w:rPr>
          <w:rFonts w:eastAsia="Calibri"/>
          <w:sz w:val="28"/>
          <w:szCs w:val="28"/>
        </w:rPr>
        <w:t xml:space="preserve"> </w:t>
      </w:r>
      <w:r w:rsidR="00086915">
        <w:rPr>
          <w:rFonts w:eastAsia="Calibri"/>
          <w:sz w:val="28"/>
          <w:szCs w:val="28"/>
        </w:rPr>
        <w:t xml:space="preserve"> </w:t>
      </w:r>
      <w:r w:rsidR="00BB457C" w:rsidRPr="00086915">
        <w:rPr>
          <w:rFonts w:eastAsia="Calibri"/>
          <w:sz w:val="22"/>
        </w:rPr>
        <w:t xml:space="preserve">Run the </w:t>
      </w:r>
      <w:hyperlink r:id="rId25" w:tooltip="Microsoft Support: Use the Accessibility Checker" w:history="1">
        <w:r w:rsidR="00BB457C" w:rsidRPr="00086915">
          <w:rPr>
            <w:rFonts w:eastAsia="Calibri"/>
            <w:b/>
            <w:bCs/>
            <w:color w:val="43718B"/>
            <w:sz w:val="22"/>
            <w:u w:val="single"/>
          </w:rPr>
          <w:t>built-in accessibility checker</w:t>
        </w:r>
      </w:hyperlink>
      <w:r w:rsidR="00BB457C" w:rsidRPr="00086915">
        <w:rPr>
          <w:rFonts w:eastAsia="Calibri"/>
          <w:sz w:val="22"/>
        </w:rPr>
        <w:t xml:space="preserve"> and fix any errors.</w:t>
      </w:r>
    </w:p>
    <w:sectPr w:rsidR="00567C81" w:rsidRPr="007B57C1" w:rsidSect="0014205E">
      <w:headerReference w:type="even" r:id="rId26"/>
      <w:headerReference w:type="default" r:id="rId27"/>
      <w:headerReference w:type="first" r:id="rId28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DF5B" w14:textId="77777777" w:rsidR="006B52EE" w:rsidRDefault="006B52EE" w:rsidP="00746D1A">
      <w:r>
        <w:separator/>
      </w:r>
    </w:p>
  </w:endnote>
  <w:endnote w:type="continuationSeparator" w:id="0">
    <w:p w14:paraId="1E62AB82" w14:textId="77777777" w:rsidR="006B52EE" w:rsidRDefault="006B52EE" w:rsidP="0074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AE9D" w14:textId="77777777" w:rsidR="006B52EE" w:rsidRDefault="006B52EE" w:rsidP="00746D1A">
      <w:r>
        <w:separator/>
      </w:r>
    </w:p>
  </w:footnote>
  <w:footnote w:type="continuationSeparator" w:id="0">
    <w:p w14:paraId="5DB6D493" w14:textId="77777777" w:rsidR="006B52EE" w:rsidRDefault="006B52EE" w:rsidP="0074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1802" w14:textId="0F1F6F92" w:rsidR="00CE6B6B" w:rsidRDefault="003238A3">
    <w:pPr>
      <w:pStyle w:val="Header"/>
    </w:pPr>
    <w:ins w:id="17" w:author="Rebecca Gunnlaugsson" w:date="2025-02-01T09:19:00Z" w16du:dateUtc="2025-02-01T14:19:00Z">
      <w:r>
        <w:rPr>
          <w:noProof/>
        </w:rPr>
        <w:pict w14:anchorId="4407D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57481483" o:spid="_x0000_s1027" type="#_x0000_t75" alt="" style="position:absolute;margin-left:0;margin-top:0;width:539.35pt;height:688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  <v:imagedata r:id="rId1" o:title="Picture2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4822" w14:textId="65679D5C" w:rsidR="00CE6B6B" w:rsidRDefault="003238A3">
    <w:pPr>
      <w:pStyle w:val="Header"/>
    </w:pPr>
    <w:ins w:id="18" w:author="Rebecca Gunnlaugsson" w:date="2025-02-01T09:19:00Z" w16du:dateUtc="2025-02-01T14:19:00Z">
      <w:r>
        <w:rPr>
          <w:noProof/>
        </w:rPr>
        <w:pict w14:anchorId="530CB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57481484" o:spid="_x0000_s1026" type="#_x0000_t75" alt="" style="position:absolute;margin-left:0;margin-top:0;width:539.35pt;height:688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  <v:imagedata r:id="rId1" o:title="Picture2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4578" w14:textId="13B03F20" w:rsidR="00CE6B6B" w:rsidRDefault="003238A3">
    <w:pPr>
      <w:pStyle w:val="Header"/>
    </w:pPr>
    <w:ins w:id="19" w:author="Rebecca Gunnlaugsson" w:date="2025-02-01T09:19:00Z" w16du:dateUtc="2025-02-01T14:19:00Z">
      <w:r>
        <w:rPr>
          <w:noProof/>
        </w:rPr>
        <w:pict w14:anchorId="6B726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57481482" o:spid="_x0000_s1025" type="#_x0000_t75" alt="" style="position:absolute;margin-left:0;margin-top:0;width:539.35pt;height:710.3pt;z-index:-251656192;mso-wrap-edited:f;mso-width-percent:0;mso-position-horizontal:center;mso-position-horizontal-relative:margin;mso-position-vertical:center;mso-position-vertical-relative:margin;mso-width-percent:0" o:allowincell="f">
            <v:imagedata r:id="rId1" o:title="Picture2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C0E"/>
    <w:multiLevelType w:val="hybridMultilevel"/>
    <w:tmpl w:val="679642D0"/>
    <w:lvl w:ilvl="0" w:tplc="3E441DE4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1F0346"/>
    <w:multiLevelType w:val="hybridMultilevel"/>
    <w:tmpl w:val="7A90782E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44C17"/>
    <w:multiLevelType w:val="hybridMultilevel"/>
    <w:tmpl w:val="AA06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13E1"/>
    <w:multiLevelType w:val="hybridMultilevel"/>
    <w:tmpl w:val="CA3034D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10A49"/>
    <w:multiLevelType w:val="hybridMultilevel"/>
    <w:tmpl w:val="AD8E94B2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C37EE"/>
    <w:multiLevelType w:val="hybridMultilevel"/>
    <w:tmpl w:val="D6BEF2C0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975476"/>
    <w:multiLevelType w:val="hybridMultilevel"/>
    <w:tmpl w:val="EDD21D2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084DEC"/>
    <w:multiLevelType w:val="hybridMultilevel"/>
    <w:tmpl w:val="2F005AC0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F7331"/>
    <w:multiLevelType w:val="hybridMultilevel"/>
    <w:tmpl w:val="BAC6E752"/>
    <w:lvl w:ilvl="0" w:tplc="C9C0415E">
      <w:start w:val="1"/>
      <w:numFmt w:val="bullet"/>
      <w:pStyle w:val="ListParagraph"/>
      <w:lvlText w:val="£"/>
      <w:lvlJc w:val="left"/>
      <w:pPr>
        <w:ind w:left="360" w:hanging="360"/>
      </w:pPr>
      <w:rPr>
        <w:rFonts w:ascii="Wingdings 2" w:hAnsi="Wingdings 2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36366"/>
    <w:multiLevelType w:val="hybridMultilevel"/>
    <w:tmpl w:val="37F07856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21DC9"/>
    <w:multiLevelType w:val="hybridMultilevel"/>
    <w:tmpl w:val="AF2EF59E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6B47DC"/>
    <w:multiLevelType w:val="hybridMultilevel"/>
    <w:tmpl w:val="798A48F6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D26973"/>
    <w:multiLevelType w:val="hybridMultilevel"/>
    <w:tmpl w:val="5400E252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B1209"/>
    <w:multiLevelType w:val="hybridMultilevel"/>
    <w:tmpl w:val="2970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70E2D"/>
    <w:multiLevelType w:val="hybridMultilevel"/>
    <w:tmpl w:val="1E9A518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A0D6D"/>
    <w:multiLevelType w:val="hybridMultilevel"/>
    <w:tmpl w:val="9E8C045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E740F"/>
    <w:multiLevelType w:val="hybridMultilevel"/>
    <w:tmpl w:val="6F50C636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F078FE"/>
    <w:multiLevelType w:val="multilevel"/>
    <w:tmpl w:val="904A118E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55362"/>
    <w:multiLevelType w:val="hybridMultilevel"/>
    <w:tmpl w:val="2B829880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84345"/>
    <w:multiLevelType w:val="hybridMultilevel"/>
    <w:tmpl w:val="E15AE8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7C16F4C"/>
    <w:multiLevelType w:val="hybridMultilevel"/>
    <w:tmpl w:val="125A4D54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4D0405"/>
    <w:multiLevelType w:val="hybridMultilevel"/>
    <w:tmpl w:val="D140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31492"/>
    <w:multiLevelType w:val="hybridMultilevel"/>
    <w:tmpl w:val="CC0A434C"/>
    <w:lvl w:ilvl="0" w:tplc="3E441D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261076">
    <w:abstractNumId w:val="13"/>
  </w:num>
  <w:num w:numId="2" w16cid:durableId="1232305343">
    <w:abstractNumId w:val="19"/>
  </w:num>
  <w:num w:numId="3" w16cid:durableId="39983332">
    <w:abstractNumId w:val="2"/>
  </w:num>
  <w:num w:numId="4" w16cid:durableId="980041719">
    <w:abstractNumId w:val="3"/>
  </w:num>
  <w:num w:numId="5" w16cid:durableId="431508131">
    <w:abstractNumId w:val="0"/>
  </w:num>
  <w:num w:numId="6" w16cid:durableId="503739750">
    <w:abstractNumId w:val="1"/>
  </w:num>
  <w:num w:numId="7" w16cid:durableId="1322004764">
    <w:abstractNumId w:val="7"/>
  </w:num>
  <w:num w:numId="8" w16cid:durableId="2080319742">
    <w:abstractNumId w:val="11"/>
  </w:num>
  <w:num w:numId="9" w16cid:durableId="1472868197">
    <w:abstractNumId w:val="16"/>
  </w:num>
  <w:num w:numId="10" w16cid:durableId="1543593138">
    <w:abstractNumId w:val="12"/>
  </w:num>
  <w:num w:numId="11" w16cid:durableId="1819764338">
    <w:abstractNumId w:val="18"/>
  </w:num>
  <w:num w:numId="12" w16cid:durableId="661548003">
    <w:abstractNumId w:val="8"/>
  </w:num>
  <w:num w:numId="13" w16cid:durableId="626859209">
    <w:abstractNumId w:val="22"/>
  </w:num>
  <w:num w:numId="14" w16cid:durableId="509834912">
    <w:abstractNumId w:val="5"/>
  </w:num>
  <w:num w:numId="15" w16cid:durableId="514346963">
    <w:abstractNumId w:val="4"/>
  </w:num>
  <w:num w:numId="16" w16cid:durableId="1742677068">
    <w:abstractNumId w:val="9"/>
  </w:num>
  <w:num w:numId="17" w16cid:durableId="1027490571">
    <w:abstractNumId w:val="6"/>
  </w:num>
  <w:num w:numId="18" w16cid:durableId="1425298625">
    <w:abstractNumId w:val="10"/>
  </w:num>
  <w:num w:numId="19" w16cid:durableId="41491252">
    <w:abstractNumId w:val="15"/>
  </w:num>
  <w:num w:numId="20" w16cid:durableId="371227855">
    <w:abstractNumId w:val="14"/>
  </w:num>
  <w:num w:numId="21" w16cid:durableId="79451147">
    <w:abstractNumId w:val="17"/>
  </w:num>
  <w:num w:numId="22" w16cid:durableId="1607149656">
    <w:abstractNumId w:val="20"/>
  </w:num>
  <w:num w:numId="23" w16cid:durableId="36047345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becca Gunnlaugsson">
    <w15:presenceInfo w15:providerId="Windows Live" w15:userId="4b99a39f82d792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90"/>
    <w:rsid w:val="00013B39"/>
    <w:rsid w:val="00013C06"/>
    <w:rsid w:val="00023F6C"/>
    <w:rsid w:val="00051EEA"/>
    <w:rsid w:val="0008244B"/>
    <w:rsid w:val="00086915"/>
    <w:rsid w:val="0008701B"/>
    <w:rsid w:val="00093875"/>
    <w:rsid w:val="000D047A"/>
    <w:rsid w:val="000D5B3A"/>
    <w:rsid w:val="000E3950"/>
    <w:rsid w:val="000F4414"/>
    <w:rsid w:val="00100456"/>
    <w:rsid w:val="0014205E"/>
    <w:rsid w:val="00145656"/>
    <w:rsid w:val="00155A73"/>
    <w:rsid w:val="00157E3D"/>
    <w:rsid w:val="00157EFD"/>
    <w:rsid w:val="00162D18"/>
    <w:rsid w:val="00163225"/>
    <w:rsid w:val="001632AA"/>
    <w:rsid w:val="001735A6"/>
    <w:rsid w:val="00181EBC"/>
    <w:rsid w:val="001855FB"/>
    <w:rsid w:val="001A4F5D"/>
    <w:rsid w:val="001A6E4F"/>
    <w:rsid w:val="001B04C2"/>
    <w:rsid w:val="001C024D"/>
    <w:rsid w:val="001E7097"/>
    <w:rsid w:val="00202107"/>
    <w:rsid w:val="002230EF"/>
    <w:rsid w:val="0026105F"/>
    <w:rsid w:val="002673BC"/>
    <w:rsid w:val="00280956"/>
    <w:rsid w:val="00285EDF"/>
    <w:rsid w:val="002B11E9"/>
    <w:rsid w:val="002C157F"/>
    <w:rsid w:val="002F30F8"/>
    <w:rsid w:val="003102A1"/>
    <w:rsid w:val="003238A3"/>
    <w:rsid w:val="003268C0"/>
    <w:rsid w:val="00365728"/>
    <w:rsid w:val="0037411A"/>
    <w:rsid w:val="00375884"/>
    <w:rsid w:val="003807E6"/>
    <w:rsid w:val="0039284F"/>
    <w:rsid w:val="003E39EF"/>
    <w:rsid w:val="003E3C86"/>
    <w:rsid w:val="003E6567"/>
    <w:rsid w:val="003F3E63"/>
    <w:rsid w:val="003F5841"/>
    <w:rsid w:val="00452720"/>
    <w:rsid w:val="004660B2"/>
    <w:rsid w:val="0047322C"/>
    <w:rsid w:val="00486FD0"/>
    <w:rsid w:val="00487B0B"/>
    <w:rsid w:val="00492F71"/>
    <w:rsid w:val="004B0446"/>
    <w:rsid w:val="004B3B49"/>
    <w:rsid w:val="004D22A0"/>
    <w:rsid w:val="004D559A"/>
    <w:rsid w:val="004D6CBC"/>
    <w:rsid w:val="004F08AB"/>
    <w:rsid w:val="004F6730"/>
    <w:rsid w:val="004F7731"/>
    <w:rsid w:val="005054FA"/>
    <w:rsid w:val="0052712B"/>
    <w:rsid w:val="00531827"/>
    <w:rsid w:val="00552579"/>
    <w:rsid w:val="00567C81"/>
    <w:rsid w:val="0057134A"/>
    <w:rsid w:val="00594C93"/>
    <w:rsid w:val="005B19DE"/>
    <w:rsid w:val="005B1ABD"/>
    <w:rsid w:val="005C5687"/>
    <w:rsid w:val="005D166E"/>
    <w:rsid w:val="005E3BD3"/>
    <w:rsid w:val="005E578D"/>
    <w:rsid w:val="006039FA"/>
    <w:rsid w:val="006055F5"/>
    <w:rsid w:val="00615127"/>
    <w:rsid w:val="00616D0F"/>
    <w:rsid w:val="006276D5"/>
    <w:rsid w:val="00642320"/>
    <w:rsid w:val="006626DA"/>
    <w:rsid w:val="00664519"/>
    <w:rsid w:val="006736D5"/>
    <w:rsid w:val="006A469B"/>
    <w:rsid w:val="006B044E"/>
    <w:rsid w:val="006B52EE"/>
    <w:rsid w:val="006D3320"/>
    <w:rsid w:val="006D5ED1"/>
    <w:rsid w:val="006E7779"/>
    <w:rsid w:val="006F2E8D"/>
    <w:rsid w:val="006F6549"/>
    <w:rsid w:val="00723671"/>
    <w:rsid w:val="00746D1A"/>
    <w:rsid w:val="007508A3"/>
    <w:rsid w:val="007522EF"/>
    <w:rsid w:val="007759FC"/>
    <w:rsid w:val="007B57C1"/>
    <w:rsid w:val="007C798B"/>
    <w:rsid w:val="007E1A96"/>
    <w:rsid w:val="007E5E4D"/>
    <w:rsid w:val="007F0212"/>
    <w:rsid w:val="007F1422"/>
    <w:rsid w:val="007F18DD"/>
    <w:rsid w:val="00803316"/>
    <w:rsid w:val="00845EE1"/>
    <w:rsid w:val="008514CA"/>
    <w:rsid w:val="00893118"/>
    <w:rsid w:val="008A172C"/>
    <w:rsid w:val="008C0B61"/>
    <w:rsid w:val="008C3D58"/>
    <w:rsid w:val="008D5467"/>
    <w:rsid w:val="008F52C1"/>
    <w:rsid w:val="00906FD6"/>
    <w:rsid w:val="009107B7"/>
    <w:rsid w:val="00917845"/>
    <w:rsid w:val="00935A11"/>
    <w:rsid w:val="00941EF8"/>
    <w:rsid w:val="009423CE"/>
    <w:rsid w:val="00947457"/>
    <w:rsid w:val="00955D2E"/>
    <w:rsid w:val="00962823"/>
    <w:rsid w:val="009901FC"/>
    <w:rsid w:val="009B2F97"/>
    <w:rsid w:val="009B7831"/>
    <w:rsid w:val="00A07BE8"/>
    <w:rsid w:val="00A11AF6"/>
    <w:rsid w:val="00A25E88"/>
    <w:rsid w:val="00A35103"/>
    <w:rsid w:val="00A373F9"/>
    <w:rsid w:val="00A60D4B"/>
    <w:rsid w:val="00A6128D"/>
    <w:rsid w:val="00A6764F"/>
    <w:rsid w:val="00A73F52"/>
    <w:rsid w:val="00AA5CB9"/>
    <w:rsid w:val="00AA6702"/>
    <w:rsid w:val="00AB48F5"/>
    <w:rsid w:val="00AB6D1D"/>
    <w:rsid w:val="00AC03EB"/>
    <w:rsid w:val="00AD2D2F"/>
    <w:rsid w:val="00AE76D6"/>
    <w:rsid w:val="00B369AF"/>
    <w:rsid w:val="00B51546"/>
    <w:rsid w:val="00B61250"/>
    <w:rsid w:val="00B67419"/>
    <w:rsid w:val="00B7002B"/>
    <w:rsid w:val="00BA3B0D"/>
    <w:rsid w:val="00BA6900"/>
    <w:rsid w:val="00BB457C"/>
    <w:rsid w:val="00BB6C15"/>
    <w:rsid w:val="00BD7D1A"/>
    <w:rsid w:val="00BE2C62"/>
    <w:rsid w:val="00BE7B04"/>
    <w:rsid w:val="00BF1164"/>
    <w:rsid w:val="00C14588"/>
    <w:rsid w:val="00C337FB"/>
    <w:rsid w:val="00C579DF"/>
    <w:rsid w:val="00C66370"/>
    <w:rsid w:val="00C70388"/>
    <w:rsid w:val="00C74A0F"/>
    <w:rsid w:val="00CA6BAC"/>
    <w:rsid w:val="00CB66CA"/>
    <w:rsid w:val="00CD33B5"/>
    <w:rsid w:val="00CE33FB"/>
    <w:rsid w:val="00CE6B6B"/>
    <w:rsid w:val="00CF7DC1"/>
    <w:rsid w:val="00D03DC1"/>
    <w:rsid w:val="00D10DBF"/>
    <w:rsid w:val="00D22A8C"/>
    <w:rsid w:val="00D34364"/>
    <w:rsid w:val="00D574EE"/>
    <w:rsid w:val="00D64A41"/>
    <w:rsid w:val="00D76FB1"/>
    <w:rsid w:val="00DB1B8D"/>
    <w:rsid w:val="00DC3003"/>
    <w:rsid w:val="00DC7CC9"/>
    <w:rsid w:val="00DD2D7C"/>
    <w:rsid w:val="00DD6F41"/>
    <w:rsid w:val="00DE3657"/>
    <w:rsid w:val="00E01386"/>
    <w:rsid w:val="00E1071F"/>
    <w:rsid w:val="00E22E11"/>
    <w:rsid w:val="00E352F1"/>
    <w:rsid w:val="00E47F00"/>
    <w:rsid w:val="00E51082"/>
    <w:rsid w:val="00E5447A"/>
    <w:rsid w:val="00E60015"/>
    <w:rsid w:val="00E70690"/>
    <w:rsid w:val="00E858EA"/>
    <w:rsid w:val="00E9101F"/>
    <w:rsid w:val="00EA39A0"/>
    <w:rsid w:val="00EC5E5F"/>
    <w:rsid w:val="00ED0449"/>
    <w:rsid w:val="00EE314F"/>
    <w:rsid w:val="00EF28F0"/>
    <w:rsid w:val="00F15BFA"/>
    <w:rsid w:val="00F25F98"/>
    <w:rsid w:val="00F40A55"/>
    <w:rsid w:val="00F40AF1"/>
    <w:rsid w:val="00F46628"/>
    <w:rsid w:val="00F57C83"/>
    <w:rsid w:val="00F731FF"/>
    <w:rsid w:val="00F737AB"/>
    <w:rsid w:val="00F80636"/>
    <w:rsid w:val="00F8114E"/>
    <w:rsid w:val="00F864E7"/>
    <w:rsid w:val="00F90224"/>
    <w:rsid w:val="00FA5833"/>
    <w:rsid w:val="00FB0CC0"/>
    <w:rsid w:val="00FC0417"/>
    <w:rsid w:val="00FC7C3B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BB046"/>
  <w15:chartTrackingRefBased/>
  <w15:docId w15:val="{45251C15-EB53-455C-BC7E-AD2C44B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8"/>
    <w:pPr>
      <w:spacing w:after="0" w:line="240" w:lineRule="auto"/>
    </w:pPr>
    <w:rPr>
      <w:rFonts w:ascii="Aptos" w:hAnsi="Apto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11A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234058"/>
      <w:sz w:val="36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6D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9FF"/>
      <w:spacing w:before="120" w:after="120"/>
      <w:ind w:left="288" w:right="288"/>
      <w:outlineLvl w:val="1"/>
    </w:pPr>
    <w:rPr>
      <w:b/>
      <w:bCs/>
      <w:color w:val="2B3947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4205E"/>
    <w:pPr>
      <w:keepNext/>
      <w:keepLines/>
      <w:spacing w:before="240" w:after="240"/>
      <w:outlineLvl w:val="2"/>
    </w:pPr>
    <w:rPr>
      <w:rFonts w:eastAsiaTheme="majorEastAsia" w:cstheme="majorBidi"/>
      <w:b/>
      <w:color w:val="232D3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6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32D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6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32D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6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6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6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6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11A"/>
    <w:rPr>
      <w:rFonts w:ascii="Aptos" w:eastAsiaTheme="majorEastAsia" w:hAnsi="Aptos" w:cstheme="majorBidi"/>
      <w:b/>
      <w:color w:val="234058"/>
      <w:sz w:val="36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B6D1D"/>
    <w:rPr>
      <w:rFonts w:ascii="Aptos" w:hAnsi="Aptos" w:cs="Times New Roman"/>
      <w:b/>
      <w:bCs/>
      <w:color w:val="2B3947"/>
      <w:sz w:val="26"/>
      <w:szCs w:val="26"/>
      <w:shd w:val="clear" w:color="auto" w:fill="F0F9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05E"/>
    <w:rPr>
      <w:rFonts w:ascii="Aptos" w:eastAsiaTheme="majorEastAsia" w:hAnsi="Aptos" w:cstheme="majorBidi"/>
      <w:b/>
      <w:color w:val="232D3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690"/>
    <w:rPr>
      <w:rFonts w:eastAsiaTheme="majorEastAsia" w:cstheme="majorBidi"/>
      <w:i/>
      <w:iCs/>
      <w:color w:val="232D38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690"/>
    <w:rPr>
      <w:rFonts w:eastAsiaTheme="majorEastAsia" w:cstheme="majorBidi"/>
      <w:color w:val="232D38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69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69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69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69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690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6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6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690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rsid w:val="00C579DF"/>
    <w:pPr>
      <w:numPr>
        <w:numId w:val="12"/>
      </w:numPr>
      <w:spacing w:after="60"/>
      <w:ind w:left="720" w:right="162" w:hanging="540"/>
    </w:pPr>
    <w:rPr>
      <w:sz w:val="22"/>
      <w:szCs w:val="20"/>
    </w:rPr>
  </w:style>
  <w:style w:type="character" w:styleId="IntenseEmphasis">
    <w:name w:val="Intense Emphasis"/>
    <w:basedOn w:val="DefaultParagraphFont"/>
    <w:uiPriority w:val="21"/>
    <w:qFormat/>
    <w:rsid w:val="00E70690"/>
    <w:rPr>
      <w:i/>
      <w:iCs/>
      <w:color w:val="232D3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690"/>
    <w:pPr>
      <w:pBdr>
        <w:top w:val="single" w:sz="4" w:space="10" w:color="232D38" w:themeColor="accent1" w:themeShade="BF"/>
        <w:bottom w:val="single" w:sz="4" w:space="10" w:color="232D38" w:themeColor="accent1" w:themeShade="BF"/>
      </w:pBdr>
      <w:spacing w:before="360" w:after="360"/>
      <w:ind w:left="864" w:right="864"/>
      <w:jc w:val="center"/>
    </w:pPr>
    <w:rPr>
      <w:i/>
      <w:iCs/>
      <w:color w:val="232D3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690"/>
    <w:rPr>
      <w:rFonts w:ascii="Times New Roman" w:hAnsi="Times New Roman"/>
      <w:i/>
      <w:iCs/>
      <w:color w:val="232D38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70690"/>
    <w:rPr>
      <w:b/>
      <w:bCs/>
      <w:smallCaps/>
      <w:color w:val="232D3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628"/>
    <w:rPr>
      <w:color w:val="43718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6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1A"/>
    <w:rPr>
      <w:rFonts w:ascii="Aptos" w:hAnsi="Apto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1A"/>
    <w:rPr>
      <w:rFonts w:ascii="Aptos" w:hAnsi="Aptos" w:cs="Times New Roman"/>
      <w:sz w:val="24"/>
    </w:rPr>
  </w:style>
  <w:style w:type="paragraph" w:styleId="Revision">
    <w:name w:val="Revision"/>
    <w:hidden/>
    <w:uiPriority w:val="99"/>
    <w:semiHidden/>
    <w:rsid w:val="001C024D"/>
    <w:pPr>
      <w:spacing w:after="0" w:line="240" w:lineRule="auto"/>
    </w:pPr>
    <w:rPr>
      <w:rFonts w:ascii="Aptos" w:hAnsi="Aptos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24D"/>
    <w:rPr>
      <w:rFonts w:ascii="Aptos" w:hAnsi="Apto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24D"/>
    <w:rPr>
      <w:rFonts w:ascii="Aptos" w:hAnsi="Aptos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024D"/>
    <w:rPr>
      <w:color w:val="43718B" w:themeColor="followedHyperlink"/>
      <w:u w:val="single"/>
    </w:rPr>
  </w:style>
  <w:style w:type="numbering" w:customStyle="1" w:styleId="CurrentList1">
    <w:name w:val="Current List1"/>
    <w:uiPriority w:val="99"/>
    <w:rsid w:val="00F864E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18" Type="http://schemas.openxmlformats.org/officeDocument/2006/relationships/hyperlink" Target="https://scdoe.sharepoint.com/:v:/s/ETATeam_Group-TechTrainingVideos/Eb88ISd6KKJMgC4dwN9Qx0IBVmpTBj6P1UJW486ix7mrrw?e=B5sAq7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tips.uark.edu/accessibility-color-issu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c.edu/about/offices_and_divisions/digital-accessibility/toolbox/documents_pdfs/microsoft_powerpoint/slide_title_powerpoint/index.php" TargetMode="External"/><Relationship Id="rId17" Type="http://schemas.openxmlformats.org/officeDocument/2006/relationships/hyperlink" Target="https://scdoe.sharepoint.com/:v:/s/ETATeam_Group-TechTrainingVideos/ETFF_eqCkWFAmoRSzwh-lj0BfI8oNUZbMTvGm9IFAiuteQ" TargetMode="External"/><Relationship Id="rId25" Type="http://schemas.openxmlformats.org/officeDocument/2006/relationships/hyperlink" Target="https://support.microsoft.com/en-us/office/video-check-the-accessibility-of-your-document-9d660cba-1fcd-45ad-a9d1-c4f4b5eb5b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en-us/office/everything-you-need-to-know-to-write-effective-alt-text-df98f884-ca3d-456c-807b-1a1fa82f5dc2" TargetMode="External"/><Relationship Id="rId20" Type="http://schemas.openxmlformats.org/officeDocument/2006/relationships/hyperlink" Target="https://webaim.org/resources/contrastchecke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ranet.ed.sc.gov/branding/templates/" TargetMode="External"/><Relationship Id="rId24" Type="http://schemas.openxmlformats.org/officeDocument/2006/relationships/hyperlink" Target="https://support.microsoft.com/en-us/office/view-or-change-the-properties-for-an-office-file-21d604c2-481e-4379-8e54-1dd4622c6b75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microsoft.com/en-us/office/video-improve-accessibility-with-alt-text-9c57ee44-bb48-40e3-aad4-7647fc1dba51" TargetMode="External"/><Relationship Id="rId23" Type="http://schemas.openxmlformats.org/officeDocument/2006/relationships/hyperlink" Target="https://support.microsoft.com/en-us/office/video-create-slides-with-an-accessible-reading-order-794fc5da-f686-464d-8c29-1c6ab8515465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cdoe.sharepoint.com/:v:/s/OETA_Group-MC-WebAccessibilityBasics/EUuz48VLUP5JkGvppxEGgHgBHWmspzboSpGf7A-Gq0vPwA?e=MMtJMX&amp;nav=eyJyZWZlcnJhbEluZm8iOnsicmVmZXJyYWxBcHAiOiJTdHJlYW1XZWJBcHAiLCJyZWZlcnJhbFZpZXciOiJTaGFyZURpYWxvZy1MaW5rIiwicmVmZXJyYWxBcHBQbGF0Zm9ybSI6IldlYiIsInJlZmVycmFsTW9kZSI6InZpZXcifX0%3D" TargetMode="External"/><Relationship Id="rId19" Type="http://schemas.openxmlformats.org/officeDocument/2006/relationships/hyperlink" Target="https://www.section508.gov/blog/accessibility-bytes/qr-codes/?utm_medium=email&amp;utm_source=govDelivery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microsoft.com/en-us/office/apply-a-slide-layout-158e6dba-e53e-479b-a6fc-caab72609689" TargetMode="External"/><Relationship Id="rId22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7" Type="http://schemas.openxmlformats.org/officeDocument/2006/relationships/header" Target="header2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DE style">
      <a:dk1>
        <a:srgbClr val="000000"/>
      </a:dk1>
      <a:lt1>
        <a:srgbClr val="FFFFFF"/>
      </a:lt1>
      <a:dk2>
        <a:srgbClr val="2F3D4C"/>
      </a:dk2>
      <a:lt2>
        <a:srgbClr val="FCEFD8"/>
      </a:lt2>
      <a:accent1>
        <a:srgbClr val="2F3D4C"/>
      </a:accent1>
      <a:accent2>
        <a:srgbClr val="43718B"/>
      </a:accent2>
      <a:accent3>
        <a:srgbClr val="D8D8D8"/>
      </a:accent3>
      <a:accent4>
        <a:srgbClr val="2F3D4C"/>
      </a:accent4>
      <a:accent5>
        <a:srgbClr val="A2B3C6"/>
      </a:accent5>
      <a:accent6>
        <a:srgbClr val="7F7F7F"/>
      </a:accent6>
      <a:hlink>
        <a:srgbClr val="43718B"/>
      </a:hlink>
      <a:folHlink>
        <a:srgbClr val="4371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87CA0657C4C4B93C599EF10D4246D" ma:contentTypeVersion="10" ma:contentTypeDescription="Create a new document." ma:contentTypeScope="" ma:versionID="13801055a646bdbfb26a888417f33375">
  <xsd:schema xmlns:xsd="http://www.w3.org/2001/XMLSchema" xmlns:xs="http://www.w3.org/2001/XMLSchema" xmlns:p="http://schemas.microsoft.com/office/2006/metadata/properties" xmlns:ns2="50605fab-258d-43d2-9b6b-f9804281dbcf" targetNamespace="http://schemas.microsoft.com/office/2006/metadata/properties" ma:root="true" ma:fieldsID="b053c975019bf98b81cb2543925e3b59" ns2:_="">
    <xsd:import namespace="50605fab-258d-43d2-9b6b-f9804281d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5fab-258d-43d2-9b6b-f9804281d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4daac4-fd0c-4c4b-a426-489ddec53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05fab-258d-43d2-9b6b-f9804281db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EFBEE-9955-49C9-ADD4-73699FDC8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05fab-258d-43d2-9b6b-f9804281d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79A39-1BC3-4537-B8D2-BE0156DE2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2BDF3-0F20-4C36-965A-1A4FCA756F8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50605fab-258d-43d2-9b6b-f9804281dbc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5045</Characters>
  <Application>Microsoft Office Word</Application>
  <DocSecurity>2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Microsoft PowerPoint Accessibility Checklist</vt:lpstr>
      <vt:lpstr>/ Microsoft PowerPoint   Accessibility Checker</vt:lpstr>
      <vt:lpstr>    Use An Agency Template</vt:lpstr>
      <vt:lpstr>    Give Every Slide a Title</vt:lpstr>
      <vt:lpstr>    Use Formatting Tools in the Ribbon (video in development)</vt:lpstr>
      <vt:lpstr>    Assign All Images Alternative Text</vt:lpstr>
      <vt:lpstr>    Use Descriptive Text for Hyperlinks</vt:lpstr>
      <vt:lpstr>    Consider Color and Size for Slide Content</vt:lpstr>
      <vt:lpstr>    Keep Tables Simple</vt:lpstr>
      <vt:lpstr>    Review Reading Order</vt:lpstr>
      <vt:lpstr>    Use the Accessibility Checker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Accessibility Checklist</dc:title>
  <dc:subject/>
  <dc:creator>SouthCarolinaDepartmentofEducation1@ed.sc.gov</dc:creator>
  <cp:keywords/>
  <dc:description/>
  <cp:lastModifiedBy>Lydia Hutto</cp:lastModifiedBy>
  <cp:revision>2</cp:revision>
  <cp:lastPrinted>2025-02-01T14:17:00Z</cp:lastPrinted>
  <dcterms:created xsi:type="dcterms:W3CDTF">2025-06-17T14:31:00Z</dcterms:created>
  <dcterms:modified xsi:type="dcterms:W3CDTF">2025-06-17T14:31:00Z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0x010100B3F87CA0657C4C4B93C599EF10D4246D</vt:lpwstr>
  </property>
  <property fmtid="{D5CDD505-2E9C-101B-9397-08002B2CF9AE}" pid="3" name="MediaServiceImageTags">
    <vt:lpwstr/>
  </property>
</Properties>
</file>